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32" w:rsidRPr="001E5E0F" w:rsidRDefault="009F6132" w:rsidP="001E5E0F">
      <w:pPr>
        <w:pStyle w:val="Level1"/>
        <w:ind w:firstLine="720"/>
        <w:rPr>
          <w:rFonts w:cs="Arial"/>
        </w:rPr>
      </w:pPr>
      <w:r w:rsidRPr="001E5E0F">
        <w:rPr>
          <w:rFonts w:cs="Arial"/>
        </w:rPr>
        <w:t>EXPANSION JOINT – ASPHALT PLUG JOINT</w:t>
      </w:r>
      <w:r w:rsidRPr="001E5E0F">
        <w:rPr>
          <w:rFonts w:cs="Arial"/>
          <w:u w:val="none"/>
        </w:rPr>
        <w:t xml:space="preserve">  (Added 6-27-05)</w:t>
      </w:r>
    </w:p>
    <w:p w:rsidR="009F6132" w:rsidRPr="001E5E0F" w:rsidRDefault="009F6132" w:rsidP="001E5E0F">
      <w:pPr>
        <w:pStyle w:val="2BidStyleA"/>
        <w:tabs>
          <w:tab w:val="clear" w:pos="990"/>
        </w:tabs>
        <w:ind w:left="0"/>
        <w:rPr>
          <w:rFonts w:cs="Arial"/>
        </w:rPr>
      </w:pPr>
      <w:r w:rsidRPr="001E5E0F">
        <w:rPr>
          <w:rFonts w:cs="Arial"/>
        </w:rPr>
        <w:t>Description.  Furnish and install an asphalt plug-type joint at the location shown on the plans.</w:t>
      </w:r>
    </w:p>
    <w:p w:rsidR="009F6132" w:rsidRPr="001E5E0F" w:rsidRDefault="009F6132" w:rsidP="001E5E0F">
      <w:pPr>
        <w:pStyle w:val="2BidStyleA"/>
        <w:tabs>
          <w:tab w:val="clear" w:pos="990"/>
        </w:tabs>
        <w:ind w:left="0"/>
        <w:rPr>
          <w:rFonts w:cs="Arial"/>
        </w:rPr>
      </w:pPr>
      <w:r w:rsidRPr="001E5E0F">
        <w:rPr>
          <w:rFonts w:cs="Arial"/>
        </w:rPr>
        <w:t xml:space="preserve">Submittal. </w:t>
      </w:r>
      <w:r w:rsidRPr="001E5E0F">
        <w:rPr>
          <w:rFonts w:cs="Arial"/>
          <w:bCs/>
        </w:rPr>
        <w:t xml:space="preserve"> </w:t>
      </w:r>
      <w:r w:rsidRPr="001E5E0F">
        <w:rPr>
          <w:rFonts w:cs="Arial"/>
        </w:rPr>
        <w:t xml:space="preserve">Submit the product documentation for the asphalt plug joint being used to the Project Manager for acceptance two weeks prior to starting the work. Include in the submittal, </w:t>
      </w:r>
    </w:p>
    <w:p w:rsidR="009F6132" w:rsidRPr="001E5E0F" w:rsidRDefault="009F6132" w:rsidP="001E5E0F">
      <w:pPr>
        <w:ind w:firstLine="720"/>
        <w:rPr>
          <w:rFonts w:cs="Arial"/>
        </w:rPr>
      </w:pPr>
    </w:p>
    <w:p w:rsidR="009F6132" w:rsidRPr="001E5E0F" w:rsidRDefault="009F6132" w:rsidP="001E5E0F">
      <w:pPr>
        <w:pStyle w:val="4BidStylea"/>
        <w:rPr>
          <w:rFonts w:cs="Arial"/>
        </w:rPr>
      </w:pPr>
      <w:r w:rsidRPr="001E5E0F">
        <w:rPr>
          <w:rFonts w:cs="Arial"/>
        </w:rPr>
        <w:t>the product specifications</w:t>
      </w:r>
    </w:p>
    <w:p w:rsidR="009F6132" w:rsidRPr="001E5E0F" w:rsidRDefault="009F6132" w:rsidP="001E5E0F">
      <w:pPr>
        <w:pStyle w:val="4BidStylea"/>
        <w:rPr>
          <w:rFonts w:cs="Arial"/>
        </w:rPr>
      </w:pPr>
      <w:r w:rsidRPr="001E5E0F">
        <w:rPr>
          <w:rFonts w:cs="Arial"/>
        </w:rPr>
        <w:t>the material safety data sheet</w:t>
      </w:r>
    </w:p>
    <w:p w:rsidR="009F6132" w:rsidRPr="001E5E0F" w:rsidRDefault="009F6132" w:rsidP="001E5E0F">
      <w:pPr>
        <w:pStyle w:val="4BidStylea"/>
        <w:rPr>
          <w:rFonts w:cs="Arial"/>
        </w:rPr>
      </w:pPr>
      <w:r w:rsidRPr="001E5E0F">
        <w:rPr>
          <w:rFonts w:cs="Arial"/>
        </w:rPr>
        <w:t>the manufacturer’s recommended application procedure</w:t>
      </w:r>
    </w:p>
    <w:p w:rsidR="009F6132" w:rsidRPr="001E5E0F" w:rsidRDefault="009F6132" w:rsidP="001E5E0F">
      <w:pPr>
        <w:pStyle w:val="4BidStylea"/>
        <w:rPr>
          <w:rFonts w:cs="Arial"/>
        </w:rPr>
      </w:pPr>
      <w:proofErr w:type="gramStart"/>
      <w:r w:rsidRPr="001E5E0F">
        <w:rPr>
          <w:rFonts w:cs="Arial"/>
        </w:rPr>
        <w:t>the</w:t>
      </w:r>
      <w:proofErr w:type="gramEnd"/>
      <w:r w:rsidRPr="001E5E0F">
        <w:rPr>
          <w:rFonts w:cs="Arial"/>
        </w:rPr>
        <w:t xml:space="preserve"> contractor’s work plan for installing the asphalt plug joint. </w:t>
      </w:r>
    </w:p>
    <w:p w:rsidR="009F6132" w:rsidRPr="001E5E0F" w:rsidRDefault="009F6132" w:rsidP="001E5E0F">
      <w:pPr>
        <w:ind w:firstLine="720"/>
        <w:rPr>
          <w:rFonts w:cs="Arial"/>
        </w:rPr>
      </w:pPr>
    </w:p>
    <w:p w:rsidR="009F6132" w:rsidRPr="001E5E0F" w:rsidRDefault="009F6132" w:rsidP="001E5E0F">
      <w:pPr>
        <w:pStyle w:val="BodyTextFirstIndent"/>
        <w:rPr>
          <w:rFonts w:cs="Arial"/>
        </w:rPr>
      </w:pPr>
      <w:r w:rsidRPr="001E5E0F">
        <w:rPr>
          <w:rFonts w:cs="Arial"/>
        </w:rPr>
        <w:t>Do not install the joint until authorization is received from the Project Manager.</w:t>
      </w:r>
    </w:p>
    <w:p w:rsidR="009F6132" w:rsidRPr="001E5E0F" w:rsidRDefault="009F6132" w:rsidP="001E5E0F">
      <w:pPr>
        <w:ind w:firstLine="720"/>
        <w:rPr>
          <w:rFonts w:cs="Arial"/>
        </w:rPr>
      </w:pPr>
    </w:p>
    <w:p w:rsidR="009F6132" w:rsidRPr="001E5E0F" w:rsidRDefault="009F6132" w:rsidP="001E5E0F">
      <w:pPr>
        <w:pStyle w:val="2BidStyleA"/>
        <w:tabs>
          <w:tab w:val="clear" w:pos="990"/>
        </w:tabs>
        <w:ind w:left="0"/>
        <w:rPr>
          <w:rFonts w:cs="Arial"/>
        </w:rPr>
      </w:pPr>
      <w:r w:rsidRPr="001E5E0F">
        <w:rPr>
          <w:rFonts w:cs="Arial"/>
        </w:rPr>
        <w:t>Construction Requirements.</w:t>
      </w:r>
    </w:p>
    <w:p w:rsidR="009F6132" w:rsidRPr="001E5E0F" w:rsidRDefault="009F6132" w:rsidP="001E5E0F">
      <w:pPr>
        <w:pStyle w:val="3BidStyle1"/>
        <w:tabs>
          <w:tab w:val="clear" w:pos="810"/>
        </w:tabs>
        <w:ind w:left="0"/>
        <w:rPr>
          <w:rFonts w:cs="Arial"/>
        </w:rPr>
      </w:pPr>
      <w:r w:rsidRPr="001E5E0F">
        <w:rPr>
          <w:rFonts w:cs="Arial"/>
        </w:rPr>
        <w:t xml:space="preserve">Supply and install either a WABO </w:t>
      </w:r>
      <w:proofErr w:type="spellStart"/>
      <w:r w:rsidRPr="001E5E0F">
        <w:rPr>
          <w:rFonts w:cs="Arial"/>
        </w:rPr>
        <w:t>Expandex</w:t>
      </w:r>
      <w:proofErr w:type="spellEnd"/>
      <w:r w:rsidRPr="001E5E0F">
        <w:rPr>
          <w:rFonts w:cs="Arial"/>
        </w:rPr>
        <w:t xml:space="preserve"> asphalt plug joint, </w:t>
      </w:r>
      <w:del w:id="0" w:author="Steve Rumley" w:date="2005-06-27T07:34:00Z">
        <w:r w:rsidRPr="001E5E0F">
          <w:rPr>
            <w:rFonts w:cs="Arial"/>
          </w:rPr>
          <w:delText xml:space="preserve"> </w:delText>
        </w:r>
      </w:del>
      <w:r w:rsidRPr="001E5E0F">
        <w:rPr>
          <w:rFonts w:cs="Arial"/>
        </w:rPr>
        <w:t xml:space="preserve">manufactured by Watson Bowman Acme, a Matrix 502 asphalt plug joint manufactured by </w:t>
      </w:r>
      <w:proofErr w:type="spellStart"/>
      <w:r w:rsidRPr="001E5E0F">
        <w:rPr>
          <w:rFonts w:cs="Arial"/>
        </w:rPr>
        <w:t>Pavetech</w:t>
      </w:r>
      <w:proofErr w:type="spellEnd"/>
      <w:r w:rsidRPr="001E5E0F">
        <w:rPr>
          <w:rFonts w:cs="Arial"/>
        </w:rPr>
        <w:t xml:space="preserve"> International, or a joint with performance acceptable to the department. </w:t>
      </w:r>
      <w:ins w:id="1" w:author="Steve Rumley" w:date="2005-06-27T07:33:00Z">
        <w:r w:rsidRPr="001E5E0F">
          <w:rPr>
            <w:rFonts w:cs="Arial"/>
          </w:rPr>
          <w:t xml:space="preserve"> </w:t>
        </w:r>
      </w:ins>
      <w:r w:rsidRPr="001E5E0F">
        <w:rPr>
          <w:rFonts w:cs="Arial"/>
          <w:color w:val="000000"/>
          <w:szCs w:val="18"/>
        </w:rPr>
        <w:t xml:space="preserve">Use asphaltic binder, aggregate, and binder/aggregate mixture that meet or exceed the specifications as recommended by the manufacturer. </w:t>
      </w:r>
      <w:r w:rsidRPr="001E5E0F">
        <w:rPr>
          <w:rFonts w:cs="Arial"/>
          <w:bCs/>
          <w:color w:val="000000"/>
          <w:szCs w:val="18"/>
        </w:rPr>
        <w:t xml:space="preserve"> </w:t>
      </w:r>
    </w:p>
    <w:p w:rsidR="009F6132" w:rsidRPr="001E5E0F" w:rsidRDefault="009F6132" w:rsidP="001E5E0F">
      <w:pPr>
        <w:pStyle w:val="3BidStyle1"/>
        <w:tabs>
          <w:tab w:val="clear" w:pos="810"/>
        </w:tabs>
        <w:ind w:left="0"/>
        <w:rPr>
          <w:rFonts w:cs="Arial"/>
        </w:rPr>
      </w:pPr>
      <w:r w:rsidRPr="001E5E0F">
        <w:rPr>
          <w:rFonts w:cs="Arial"/>
        </w:rPr>
        <w:t xml:space="preserve">Block out the joint </w:t>
      </w:r>
      <w:proofErr w:type="gramStart"/>
      <w:r w:rsidRPr="001E5E0F">
        <w:rPr>
          <w:rFonts w:cs="Arial"/>
        </w:rPr>
        <w:t>opening,</w:t>
      </w:r>
      <w:proofErr w:type="gramEnd"/>
      <w:r w:rsidRPr="001E5E0F">
        <w:rPr>
          <w:rFonts w:cs="Arial"/>
        </w:rPr>
        <w:t xml:space="preserve"> or saw-cut and remove the full depth of plant mix surfacing, to the joint opening dimensions shown on the plans.  Prepare the joint opening and place the asphalt plug joint material in accordance with the manufacturer’s recommendations.  Apply the joint system continuously between curb faces at the location shown on the plans.  Compact the asphalt plug joint material perpendicular to the joint before the material has cooled, and as otherwise suggested by the manufacturer.</w:t>
      </w:r>
    </w:p>
    <w:p w:rsidR="009F6132" w:rsidRPr="001E5E0F" w:rsidRDefault="009F6132" w:rsidP="001E5E0F">
      <w:pPr>
        <w:pStyle w:val="2BidStyleA"/>
        <w:tabs>
          <w:tab w:val="clear" w:pos="990"/>
        </w:tabs>
        <w:ind w:left="0"/>
        <w:rPr>
          <w:rFonts w:cs="Arial"/>
        </w:rPr>
      </w:pPr>
      <w:r w:rsidRPr="001E5E0F">
        <w:rPr>
          <w:rFonts w:cs="Arial"/>
        </w:rPr>
        <w:t>Method of Measurement.  Measure the asphalt plug joint by the linear meter of joint installed.</w:t>
      </w:r>
    </w:p>
    <w:p w:rsidR="007165AE" w:rsidRPr="001E5E0F" w:rsidRDefault="009F6132" w:rsidP="001E5E0F">
      <w:pPr>
        <w:pStyle w:val="2BidStyleA"/>
        <w:tabs>
          <w:tab w:val="clear" w:pos="990"/>
        </w:tabs>
        <w:ind w:left="0"/>
        <w:rPr>
          <w:rFonts w:cs="Arial"/>
        </w:rPr>
      </w:pPr>
      <w:r w:rsidRPr="001E5E0F">
        <w:rPr>
          <w:rFonts w:cs="Arial"/>
        </w:rPr>
        <w:t xml:space="preserve">Basis of Payment.  Include all resources necessary to complete this item of work in the unit price bid for Expansion Joint - Asphalt Plug. </w:t>
      </w:r>
      <w:bookmarkStart w:id="2" w:name="_GoBack"/>
      <w:bookmarkEnd w:id="2"/>
    </w:p>
    <w:sectPr w:rsidR="007165AE" w:rsidRPr="001E5E0F"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D10" w:rsidRDefault="00E50D10">
      <w:r>
        <w:separator/>
      </w:r>
    </w:p>
  </w:endnote>
  <w:endnote w:type="continuationSeparator" w:id="0">
    <w:p w:rsidR="00E50D10" w:rsidRDefault="00E5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1E5E0F">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D10" w:rsidRDefault="00E50D10">
      <w:r>
        <w:separator/>
      </w:r>
    </w:p>
  </w:footnote>
  <w:footnote w:type="continuationSeparator" w:id="0">
    <w:p w:rsidR="00E50D10" w:rsidRDefault="00E5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1E5E0F" w:rsidTr="00937C0A">
      <w:tc>
        <w:tcPr>
          <w:tcW w:w="4338" w:type="dxa"/>
        </w:tcPr>
        <w:p w:rsidR="001E5E0F" w:rsidRDefault="001E5E0F" w:rsidP="00937C0A">
          <w:pPr>
            <w:pStyle w:val="Header"/>
          </w:pPr>
          <w:r>
            <w:t>SPECIAL PROVISIONS</w:t>
          </w:r>
        </w:p>
      </w:tc>
      <w:tc>
        <w:tcPr>
          <w:tcW w:w="5238" w:type="dxa"/>
        </w:tcPr>
        <w:p w:rsidR="001E5E0F" w:rsidRDefault="001E5E0F" w:rsidP="00937C0A">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1E5E0F" w:rsidRDefault="00C33C1F" w:rsidP="001E5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4408F"/>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1BF2"/>
    <w:rsid w:val="00196FE9"/>
    <w:rsid w:val="001C237A"/>
    <w:rsid w:val="001D530A"/>
    <w:rsid w:val="001E5E0F"/>
    <w:rsid w:val="002249A9"/>
    <w:rsid w:val="00242C4A"/>
    <w:rsid w:val="00255D43"/>
    <w:rsid w:val="00257ED2"/>
    <w:rsid w:val="002646E8"/>
    <w:rsid w:val="00264A46"/>
    <w:rsid w:val="00266034"/>
    <w:rsid w:val="0026704A"/>
    <w:rsid w:val="002866C1"/>
    <w:rsid w:val="002D44EF"/>
    <w:rsid w:val="002E18A8"/>
    <w:rsid w:val="002E64FB"/>
    <w:rsid w:val="003013CF"/>
    <w:rsid w:val="00307308"/>
    <w:rsid w:val="00321C6F"/>
    <w:rsid w:val="00326B96"/>
    <w:rsid w:val="00332FB1"/>
    <w:rsid w:val="00345693"/>
    <w:rsid w:val="00366C38"/>
    <w:rsid w:val="00377437"/>
    <w:rsid w:val="003A09E7"/>
    <w:rsid w:val="003A1939"/>
    <w:rsid w:val="003A4CD0"/>
    <w:rsid w:val="003B721A"/>
    <w:rsid w:val="003F3A47"/>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4AE8"/>
    <w:rsid w:val="005310E6"/>
    <w:rsid w:val="00534B6F"/>
    <w:rsid w:val="0054513A"/>
    <w:rsid w:val="00551B10"/>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2186C"/>
    <w:rsid w:val="00634B28"/>
    <w:rsid w:val="006459B2"/>
    <w:rsid w:val="00656364"/>
    <w:rsid w:val="00664403"/>
    <w:rsid w:val="00666F10"/>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94D98"/>
    <w:rsid w:val="007A6293"/>
    <w:rsid w:val="007B7FAE"/>
    <w:rsid w:val="008138E7"/>
    <w:rsid w:val="008620BF"/>
    <w:rsid w:val="008644B4"/>
    <w:rsid w:val="00870163"/>
    <w:rsid w:val="0087488F"/>
    <w:rsid w:val="00881972"/>
    <w:rsid w:val="00886CED"/>
    <w:rsid w:val="008A1CFE"/>
    <w:rsid w:val="008B3A48"/>
    <w:rsid w:val="008B5970"/>
    <w:rsid w:val="008C2412"/>
    <w:rsid w:val="008D2A6C"/>
    <w:rsid w:val="008D2D25"/>
    <w:rsid w:val="008E5F52"/>
    <w:rsid w:val="008F67EC"/>
    <w:rsid w:val="009062A3"/>
    <w:rsid w:val="00965E59"/>
    <w:rsid w:val="00966094"/>
    <w:rsid w:val="009840F2"/>
    <w:rsid w:val="00991755"/>
    <w:rsid w:val="009B4575"/>
    <w:rsid w:val="009B771E"/>
    <w:rsid w:val="009E123E"/>
    <w:rsid w:val="009E3460"/>
    <w:rsid w:val="009F3A34"/>
    <w:rsid w:val="009F6132"/>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D372F"/>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322A1"/>
    <w:rsid w:val="00E50D10"/>
    <w:rsid w:val="00E53184"/>
    <w:rsid w:val="00E62675"/>
    <w:rsid w:val="00E63E92"/>
    <w:rsid w:val="00E760C9"/>
    <w:rsid w:val="00E96C54"/>
    <w:rsid w:val="00EA532C"/>
    <w:rsid w:val="00EB3DE6"/>
    <w:rsid w:val="00EC4D33"/>
    <w:rsid w:val="00ED3021"/>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1E5E0F"/>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1E5E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5E0F"/>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1E5E0F"/>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1E5E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5E0F"/>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0C2C-6864-42D7-995F-133397D2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1735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2011-11-16T23:19:00Z</dcterms:created>
  <dcterms:modified xsi:type="dcterms:W3CDTF">2011-12-07T18:52:00Z</dcterms:modified>
</cp:coreProperties>
</file>